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3D4D15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217371">
              <w:rPr>
                <w:b/>
                <w:sz w:val="18"/>
              </w:rPr>
              <w:t>/2016</w:t>
            </w:r>
            <w:bookmarkStart w:id="0" w:name="_GoBack"/>
            <w:bookmarkEnd w:id="0"/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D27B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Milka </w:t>
            </w:r>
            <w:proofErr w:type="spellStart"/>
            <w:r>
              <w:rPr>
                <w:b/>
                <w:sz w:val="22"/>
                <w:szCs w:val="22"/>
              </w:rPr>
              <w:t>Cepelića</w:t>
            </w:r>
            <w:proofErr w:type="spellEnd"/>
            <w:r>
              <w:rPr>
                <w:b/>
                <w:sz w:val="22"/>
                <w:szCs w:val="22"/>
              </w:rPr>
              <w:t xml:space="preserve"> Vuka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D27B3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M.Cepelića</w:t>
            </w:r>
            <w:proofErr w:type="spellEnd"/>
            <w:r>
              <w:rPr>
                <w:b/>
                <w:sz w:val="22"/>
                <w:szCs w:val="22"/>
              </w:rPr>
              <w:t xml:space="preserve">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D27B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Vuka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D27B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31403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D27B3" w:rsidP="003C00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3C007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D27B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7D27B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C007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Hrvatska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981DF5"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81DF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981DF5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20.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81DF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7D27B3">
              <w:rPr>
                <w:rFonts w:eastAsia="Calibri"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D27B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D27B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D27B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1DF5">
              <w:rPr>
                <w:sz w:val="22"/>
                <w:szCs w:val="22"/>
              </w:rPr>
              <w:t xml:space="preserve"> ili ponuda u ½ cijene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D27B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Beketinci</w:t>
            </w:r>
            <w:proofErr w:type="spellEnd"/>
            <w:r>
              <w:rPr>
                <w:rFonts w:ascii="Times New Roman" w:hAnsi="Times New Roman"/>
              </w:rPr>
              <w:t xml:space="preserve"> i Vuka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81DF5" w:rsidP="00981DF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Smiljan, Zadar, NP Krka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F7EB6" w:rsidP="00EF7EB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srednji Jadran (</w:t>
            </w:r>
            <w:proofErr w:type="spellStart"/>
            <w:r w:rsidR="003D4D15">
              <w:rPr>
                <w:rFonts w:ascii="Times New Roman" w:hAnsi="Times New Roman"/>
              </w:rPr>
              <w:t>Sv.Filip</w:t>
            </w:r>
            <w:proofErr w:type="spellEnd"/>
            <w:r w:rsidR="003D4D15">
              <w:rPr>
                <w:rFonts w:ascii="Times New Roman" w:hAnsi="Times New Roman"/>
              </w:rPr>
              <w:t xml:space="preserve"> i Jakov</w:t>
            </w:r>
            <w:r>
              <w:rPr>
                <w:rFonts w:ascii="Times New Roman" w:hAnsi="Times New Roman"/>
              </w:rPr>
              <w:t>,</w:t>
            </w:r>
            <w:r w:rsidR="003D4D15">
              <w:rPr>
                <w:rFonts w:ascii="Times New Roman" w:hAnsi="Times New Roman"/>
              </w:rPr>
              <w:t xml:space="preserve"> okolica Zadra ili Biograda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D27B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981DF5" w:rsidP="00981DF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           ***      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81DF5" w:rsidRDefault="00981DF5" w:rsidP="004C3220">
            <w:pPr>
              <w:rPr>
                <w:i/>
                <w:sz w:val="22"/>
                <w:szCs w:val="22"/>
              </w:rPr>
            </w:pPr>
            <w:r w:rsidRPr="00981DF5"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C007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Smiljan, NP Krka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81D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81D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81D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3C007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</w:t>
            </w:r>
            <w:r w:rsidR="003C0071">
              <w:rPr>
                <w:rFonts w:ascii="Times New Roman" w:hAnsi="Times New Roman"/>
                <w:i/>
              </w:rPr>
              <w:t>18.4.2016.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C007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21.4.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C007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    12</w:t>
            </w:r>
            <w:r w:rsidR="00A17B08">
              <w:rPr>
                <w:rFonts w:ascii="Times New Roman" w:hAnsi="Times New Roman"/>
              </w:rPr>
              <w:t xml:space="preserve">  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rFonts w:ascii="Calibri" w:eastAsia="Calibri" w:hAnsi="Calibri"/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217371"/>
    <w:rsid w:val="003C0071"/>
    <w:rsid w:val="003D4D15"/>
    <w:rsid w:val="007D27B3"/>
    <w:rsid w:val="00981DF5"/>
    <w:rsid w:val="009E58AB"/>
    <w:rsid w:val="00A17B08"/>
    <w:rsid w:val="00CD4729"/>
    <w:rsid w:val="00CF2985"/>
    <w:rsid w:val="00EF7EB6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PROFESOR</cp:lastModifiedBy>
  <cp:revision>5</cp:revision>
  <dcterms:created xsi:type="dcterms:W3CDTF">2016-04-06T11:33:00Z</dcterms:created>
  <dcterms:modified xsi:type="dcterms:W3CDTF">2016-04-06T11:54:00Z</dcterms:modified>
</cp:coreProperties>
</file>